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DD" w:rsidRPr="00AD56DD" w:rsidRDefault="00D218E8" w:rsidP="007C130C">
      <w:pPr>
        <w:rPr>
          <w:rFonts w:ascii="Times New Roman" w:hAnsi="Times New Roman" w:cs="Times New Roman"/>
          <w:sz w:val="28"/>
          <w:szCs w:val="28"/>
        </w:rPr>
      </w:pPr>
      <w:r w:rsidRPr="00AD56DD">
        <w:rPr>
          <w:rFonts w:ascii="Times New Roman" w:hAnsi="Times New Roman" w:cs="Times New Roman"/>
          <w:sz w:val="28"/>
          <w:szCs w:val="28"/>
        </w:rPr>
        <w:t xml:space="preserve">   </w:t>
      </w:r>
      <w:r w:rsidR="00B6462B" w:rsidRPr="00AD56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56DD" w:rsidRPr="00AD56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56DD">
        <w:rPr>
          <w:rFonts w:ascii="Times New Roman" w:hAnsi="Times New Roman" w:cs="Times New Roman"/>
          <w:sz w:val="28"/>
          <w:szCs w:val="28"/>
        </w:rPr>
        <w:t xml:space="preserve">        </w:t>
      </w:r>
      <w:r w:rsidR="00AD56DD" w:rsidRPr="00AD56DD">
        <w:rPr>
          <w:rFonts w:ascii="Times New Roman" w:hAnsi="Times New Roman" w:cs="Times New Roman"/>
          <w:sz w:val="28"/>
          <w:szCs w:val="28"/>
        </w:rPr>
        <w:t xml:space="preserve">Эссе </w:t>
      </w:r>
      <w:r w:rsidR="00AD56DD">
        <w:rPr>
          <w:rFonts w:ascii="Times New Roman" w:hAnsi="Times New Roman" w:cs="Times New Roman"/>
          <w:sz w:val="28"/>
          <w:szCs w:val="28"/>
        </w:rPr>
        <w:t>на тему</w:t>
      </w:r>
      <w:r w:rsidR="00AD56DD" w:rsidRPr="00AD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2B" w:rsidRPr="00AD56DD" w:rsidRDefault="00AD56DD" w:rsidP="007C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</w:t>
      </w:r>
      <w:r w:rsidRPr="00AD56DD">
        <w:rPr>
          <w:rFonts w:ascii="Times New Roman" w:hAnsi="Times New Roman" w:cs="Times New Roman"/>
          <w:sz w:val="28"/>
          <w:szCs w:val="28"/>
        </w:rPr>
        <w:t>Нравственный потенциал произведений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56DD">
        <w:rPr>
          <w:rFonts w:ascii="Times New Roman" w:hAnsi="Times New Roman" w:cs="Times New Roman"/>
          <w:sz w:val="28"/>
          <w:szCs w:val="28"/>
        </w:rPr>
        <w:t>.</w:t>
      </w:r>
      <w:r w:rsidR="00B6462B" w:rsidRPr="00AD5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218E8" w:rsidRPr="00AD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6DD" w:rsidRPr="00AD56DD" w:rsidRDefault="00D218E8">
      <w:pPr>
        <w:rPr>
          <w:rFonts w:ascii="Times New Roman" w:hAnsi="Times New Roman" w:cs="Times New Roman"/>
          <w:sz w:val="28"/>
          <w:szCs w:val="28"/>
        </w:rPr>
      </w:pPr>
      <w:r w:rsidRPr="00AD56DD">
        <w:rPr>
          <w:rFonts w:ascii="Times New Roman" w:hAnsi="Times New Roman" w:cs="Times New Roman"/>
          <w:sz w:val="28"/>
          <w:szCs w:val="28"/>
        </w:rPr>
        <w:t xml:space="preserve"> </w:t>
      </w:r>
      <w:r w:rsidR="00B6462B" w:rsidRPr="00AD56DD">
        <w:rPr>
          <w:rFonts w:ascii="Times New Roman" w:hAnsi="Times New Roman" w:cs="Times New Roman"/>
          <w:sz w:val="28"/>
          <w:szCs w:val="28"/>
        </w:rPr>
        <w:t xml:space="preserve">     </w:t>
      </w:r>
      <w:r w:rsidRPr="00AD56DD">
        <w:rPr>
          <w:rFonts w:ascii="Times New Roman" w:hAnsi="Times New Roman" w:cs="Times New Roman"/>
          <w:sz w:val="28"/>
          <w:szCs w:val="28"/>
        </w:rPr>
        <w:t xml:space="preserve"> </w:t>
      </w:r>
      <w:r w:rsidR="007C130C" w:rsidRPr="00AD56DD">
        <w:rPr>
          <w:rFonts w:ascii="Times New Roman" w:hAnsi="Times New Roman" w:cs="Times New Roman"/>
          <w:sz w:val="28"/>
          <w:szCs w:val="28"/>
        </w:rPr>
        <w:t xml:space="preserve"> </w:t>
      </w:r>
      <w:r w:rsidRPr="00AD56DD">
        <w:rPr>
          <w:rFonts w:ascii="Times New Roman" w:hAnsi="Times New Roman" w:cs="Times New Roman"/>
          <w:sz w:val="28"/>
          <w:szCs w:val="28"/>
        </w:rPr>
        <w:t>С того трагического и героического времени</w:t>
      </w:r>
      <w:r w:rsidR="007C130C" w:rsidRPr="00AD56DD">
        <w:rPr>
          <w:rFonts w:ascii="Times New Roman" w:hAnsi="Times New Roman" w:cs="Times New Roman"/>
          <w:sz w:val="28"/>
          <w:szCs w:val="28"/>
        </w:rPr>
        <w:t xml:space="preserve"> прошло</w:t>
      </w:r>
      <w:r w:rsidRPr="00AD56DD">
        <w:rPr>
          <w:rFonts w:ascii="Times New Roman" w:hAnsi="Times New Roman" w:cs="Times New Roman"/>
          <w:sz w:val="28"/>
          <w:szCs w:val="28"/>
        </w:rPr>
        <w:t xml:space="preserve"> много лет, но произведения Великой Отечественной войны читаю все с тем же интересом, потому что в них я нашел отражение великого</w:t>
      </w:r>
      <w:r w:rsidR="007C130C" w:rsidRPr="00AD56DD">
        <w:rPr>
          <w:rFonts w:ascii="Times New Roman" w:hAnsi="Times New Roman" w:cs="Times New Roman"/>
          <w:sz w:val="28"/>
          <w:szCs w:val="28"/>
        </w:rPr>
        <w:t xml:space="preserve"> подвига, победившего </w:t>
      </w:r>
      <w:r w:rsidRPr="00AD56DD">
        <w:rPr>
          <w:rFonts w:ascii="Times New Roman" w:hAnsi="Times New Roman" w:cs="Times New Roman"/>
          <w:sz w:val="28"/>
          <w:szCs w:val="28"/>
        </w:rPr>
        <w:t xml:space="preserve"> фашизм.  </w:t>
      </w:r>
      <w:proofErr w:type="gramStart"/>
      <w:r w:rsidRPr="00AD56DD">
        <w:rPr>
          <w:rFonts w:ascii="Times New Roman" w:hAnsi="Times New Roman" w:cs="Times New Roman"/>
          <w:sz w:val="28"/>
          <w:szCs w:val="28"/>
        </w:rPr>
        <w:t>Много</w:t>
      </w:r>
      <w:r w:rsidR="00AE5473" w:rsidRPr="00AD56DD">
        <w:rPr>
          <w:rFonts w:ascii="Times New Roman" w:hAnsi="Times New Roman" w:cs="Times New Roman"/>
          <w:sz w:val="28"/>
          <w:szCs w:val="28"/>
        </w:rPr>
        <w:t xml:space="preserve"> </w:t>
      </w:r>
      <w:r w:rsidRPr="00AD56DD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="00461EB1" w:rsidRPr="00AD56DD">
        <w:rPr>
          <w:rFonts w:ascii="Times New Roman" w:hAnsi="Times New Roman" w:cs="Times New Roman"/>
          <w:sz w:val="28"/>
          <w:szCs w:val="28"/>
        </w:rPr>
        <w:t xml:space="preserve"> </w:t>
      </w:r>
      <w:r w:rsidRPr="00AD56DD">
        <w:rPr>
          <w:rFonts w:ascii="Times New Roman" w:hAnsi="Times New Roman" w:cs="Times New Roman"/>
          <w:sz w:val="28"/>
          <w:szCs w:val="28"/>
        </w:rPr>
        <w:t xml:space="preserve"> обращались</w:t>
      </w:r>
      <w:proofErr w:type="gramEnd"/>
      <w:r w:rsidRPr="00AD56DD">
        <w:rPr>
          <w:rFonts w:ascii="Times New Roman" w:hAnsi="Times New Roman" w:cs="Times New Roman"/>
          <w:sz w:val="28"/>
          <w:szCs w:val="28"/>
        </w:rPr>
        <w:t xml:space="preserve"> к теме войны в своих рассказах и стихах. </w:t>
      </w:r>
      <w:r w:rsidR="00AE5473" w:rsidRPr="00AD56DD">
        <w:rPr>
          <w:rFonts w:ascii="Times New Roman" w:hAnsi="Times New Roman" w:cs="Times New Roman"/>
          <w:sz w:val="28"/>
          <w:szCs w:val="28"/>
        </w:rPr>
        <w:t xml:space="preserve"> Произведения писателей, пришедших в литературу с полей сражения</w:t>
      </w:r>
      <w:r w:rsidR="00AD56DD" w:rsidRPr="00AD56DD">
        <w:rPr>
          <w:rFonts w:ascii="Times New Roman" w:hAnsi="Times New Roman" w:cs="Times New Roman"/>
          <w:sz w:val="28"/>
          <w:szCs w:val="28"/>
        </w:rPr>
        <w:t xml:space="preserve">, для меня как выпускника  </w:t>
      </w:r>
      <w:proofErr w:type="spellStart"/>
      <w:r w:rsidR="00AD56DD" w:rsidRPr="00AD56DD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="00AD56DD" w:rsidRPr="00AD56DD">
        <w:rPr>
          <w:rFonts w:ascii="Times New Roman" w:hAnsi="Times New Roman" w:cs="Times New Roman"/>
          <w:sz w:val="28"/>
          <w:szCs w:val="28"/>
        </w:rPr>
        <w:t>,</w:t>
      </w:r>
      <w:r w:rsidR="00AE5473" w:rsidRPr="00AD56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5473" w:rsidRPr="00AD56DD">
        <w:rPr>
          <w:rFonts w:ascii="Times New Roman" w:hAnsi="Times New Roman" w:cs="Times New Roman"/>
          <w:sz w:val="28"/>
          <w:szCs w:val="28"/>
        </w:rPr>
        <w:t>меют</w:t>
      </w:r>
      <w:proofErr w:type="spellEnd"/>
      <w:r w:rsidR="00AE5473" w:rsidRPr="00AD56DD">
        <w:rPr>
          <w:rFonts w:ascii="Times New Roman" w:hAnsi="Times New Roman" w:cs="Times New Roman"/>
          <w:sz w:val="28"/>
          <w:szCs w:val="28"/>
        </w:rPr>
        <w:t xml:space="preserve"> воспитательный характер, потому что герои этих книг могут служить примером мужества и бесстрашия, проявленных при выполнении своего долга перед Родиной. Военные произведения </w:t>
      </w:r>
      <w:proofErr w:type="spellStart"/>
      <w:r w:rsidR="00AE5473" w:rsidRPr="00AD56DD">
        <w:rPr>
          <w:rFonts w:ascii="Times New Roman" w:hAnsi="Times New Roman" w:cs="Times New Roman"/>
          <w:sz w:val="28"/>
          <w:szCs w:val="28"/>
        </w:rPr>
        <w:t>Бауыржан</w:t>
      </w:r>
      <w:proofErr w:type="spellEnd"/>
      <w:r w:rsidR="00461EB1" w:rsidRPr="00AD56DD">
        <w:rPr>
          <w:rFonts w:ascii="Times New Roman" w:hAnsi="Times New Roman" w:cs="Times New Roman"/>
          <w:sz w:val="28"/>
          <w:szCs w:val="28"/>
        </w:rPr>
        <w:t xml:space="preserve"> </w:t>
      </w:r>
      <w:r w:rsidR="00AE5473" w:rsidRPr="00AD5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473" w:rsidRPr="00AD56DD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="00AE5473" w:rsidRPr="00AD5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473" w:rsidRPr="00AD56DD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="00AE5473" w:rsidRPr="00AD5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473" w:rsidRPr="00AD56DD">
        <w:rPr>
          <w:rFonts w:ascii="Times New Roman" w:hAnsi="Times New Roman" w:cs="Times New Roman"/>
          <w:sz w:val="28"/>
          <w:szCs w:val="28"/>
        </w:rPr>
        <w:t>Кайсенова</w:t>
      </w:r>
      <w:proofErr w:type="spellEnd"/>
      <w:r w:rsidR="00AE5473" w:rsidRPr="00AD56DD">
        <w:rPr>
          <w:rFonts w:ascii="Times New Roman" w:hAnsi="Times New Roman" w:cs="Times New Roman"/>
          <w:sz w:val="28"/>
          <w:szCs w:val="28"/>
        </w:rPr>
        <w:t>, Юрия Бондарева, Василь Быкова, Константина Воробьева</w:t>
      </w:r>
      <w:r w:rsidR="00461EB1" w:rsidRPr="00AD56DD">
        <w:rPr>
          <w:rFonts w:ascii="Times New Roman" w:hAnsi="Times New Roman" w:cs="Times New Roman"/>
          <w:sz w:val="28"/>
          <w:szCs w:val="28"/>
        </w:rPr>
        <w:t xml:space="preserve"> </w:t>
      </w:r>
      <w:r w:rsidR="00AE5473" w:rsidRPr="00AD56DD">
        <w:rPr>
          <w:rFonts w:ascii="Times New Roman" w:hAnsi="Times New Roman" w:cs="Times New Roman"/>
          <w:sz w:val="28"/>
          <w:szCs w:val="28"/>
        </w:rPr>
        <w:t xml:space="preserve"> сурова и трагична. </w:t>
      </w:r>
    </w:p>
    <w:p w:rsidR="00A36AE5" w:rsidRPr="00AD56DD" w:rsidRDefault="00AD56DD">
      <w:pPr>
        <w:rPr>
          <w:rFonts w:ascii="Times New Roman" w:hAnsi="Times New Roman" w:cs="Times New Roman"/>
          <w:sz w:val="28"/>
          <w:szCs w:val="28"/>
        </w:rPr>
      </w:pPr>
      <w:r w:rsidRPr="00AD56DD">
        <w:rPr>
          <w:rFonts w:ascii="Times New Roman" w:hAnsi="Times New Roman" w:cs="Times New Roman"/>
          <w:sz w:val="28"/>
          <w:szCs w:val="28"/>
        </w:rPr>
        <w:t xml:space="preserve">      </w:t>
      </w:r>
      <w:r w:rsidR="00A36AE5" w:rsidRPr="00AD56DD">
        <w:rPr>
          <w:rFonts w:ascii="Times New Roman" w:hAnsi="Times New Roman" w:cs="Times New Roman"/>
          <w:sz w:val="28"/>
          <w:szCs w:val="28"/>
        </w:rPr>
        <w:t>Я считаю, что важным моментом нравственного потенциала  произведений тех далеко ушедших лет, состоит в том что, поэты и писатели отобразили противостояние фашизму всех народов. Единство всех наций и народностей помогло одоле</w:t>
      </w:r>
      <w:r w:rsidR="005D32C4" w:rsidRPr="00AD56DD">
        <w:rPr>
          <w:rFonts w:ascii="Times New Roman" w:hAnsi="Times New Roman" w:cs="Times New Roman"/>
          <w:sz w:val="28"/>
          <w:szCs w:val="28"/>
        </w:rPr>
        <w:t xml:space="preserve">ть сильного врага. </w:t>
      </w:r>
      <w:r w:rsidR="00A36AE5" w:rsidRPr="00AD56DD">
        <w:rPr>
          <w:rFonts w:ascii="Times New Roman" w:hAnsi="Times New Roman" w:cs="Times New Roman"/>
          <w:sz w:val="28"/>
          <w:szCs w:val="28"/>
        </w:rPr>
        <w:t>Герой Твардовского сказал об этом простыми словами…</w:t>
      </w:r>
    </w:p>
    <w:p w:rsidR="00A36AE5" w:rsidRPr="00AD56DD" w:rsidRDefault="00A36AE5">
      <w:pPr>
        <w:rPr>
          <w:rFonts w:ascii="Times New Roman" w:hAnsi="Times New Roman" w:cs="Times New Roman"/>
          <w:sz w:val="28"/>
          <w:szCs w:val="28"/>
        </w:rPr>
      </w:pPr>
      <w:r w:rsidRPr="00AD56DD">
        <w:rPr>
          <w:rFonts w:ascii="Times New Roman" w:hAnsi="Times New Roman" w:cs="Times New Roman"/>
          <w:sz w:val="28"/>
          <w:szCs w:val="28"/>
        </w:rPr>
        <w:t xml:space="preserve">        </w:t>
      </w:r>
      <w:r w:rsidR="00B6462B" w:rsidRPr="00AD56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56DD">
        <w:rPr>
          <w:rFonts w:ascii="Times New Roman" w:hAnsi="Times New Roman" w:cs="Times New Roman"/>
          <w:sz w:val="28"/>
          <w:szCs w:val="28"/>
        </w:rPr>
        <w:t xml:space="preserve"> Бой идет святой и правый.</w:t>
      </w:r>
    </w:p>
    <w:p w:rsidR="00A36AE5" w:rsidRPr="00AD56DD" w:rsidRDefault="00B6462B">
      <w:pPr>
        <w:rPr>
          <w:rFonts w:ascii="Times New Roman" w:hAnsi="Times New Roman" w:cs="Times New Roman"/>
          <w:sz w:val="28"/>
          <w:szCs w:val="28"/>
        </w:rPr>
      </w:pPr>
      <w:r w:rsidRPr="00AD56DD">
        <w:rPr>
          <w:rFonts w:ascii="Times New Roman" w:hAnsi="Times New Roman" w:cs="Times New Roman"/>
          <w:sz w:val="28"/>
          <w:szCs w:val="28"/>
        </w:rPr>
        <w:t xml:space="preserve">                            Смертный бой не ради славы,</w:t>
      </w:r>
    </w:p>
    <w:p w:rsidR="00B6462B" w:rsidRPr="00AD56DD" w:rsidRDefault="00B6462B">
      <w:pPr>
        <w:rPr>
          <w:rFonts w:ascii="Times New Roman" w:hAnsi="Times New Roman" w:cs="Times New Roman"/>
          <w:sz w:val="28"/>
          <w:szCs w:val="28"/>
        </w:rPr>
      </w:pPr>
      <w:r w:rsidRPr="00AD56DD">
        <w:rPr>
          <w:rFonts w:ascii="Times New Roman" w:hAnsi="Times New Roman" w:cs="Times New Roman"/>
          <w:sz w:val="28"/>
          <w:szCs w:val="28"/>
        </w:rPr>
        <w:t xml:space="preserve">                            Ради жизни на земле…</w:t>
      </w:r>
    </w:p>
    <w:p w:rsidR="0062107E" w:rsidRPr="00AD56DD" w:rsidRDefault="005D32C4" w:rsidP="0062107E">
      <w:pPr>
        <w:rPr>
          <w:rFonts w:ascii="Times New Roman" w:hAnsi="Times New Roman" w:cs="Times New Roman"/>
          <w:sz w:val="28"/>
          <w:szCs w:val="28"/>
        </w:rPr>
      </w:pPr>
      <w:r w:rsidRPr="00AD56DD">
        <w:rPr>
          <w:rFonts w:ascii="Times New Roman" w:hAnsi="Times New Roman" w:cs="Times New Roman"/>
          <w:sz w:val="28"/>
          <w:szCs w:val="28"/>
        </w:rPr>
        <w:t xml:space="preserve">      </w:t>
      </w:r>
      <w:r w:rsidR="009E5A6D" w:rsidRPr="00AD56DD">
        <w:rPr>
          <w:rFonts w:ascii="Times New Roman" w:hAnsi="Times New Roman" w:cs="Times New Roman"/>
          <w:sz w:val="28"/>
          <w:szCs w:val="28"/>
        </w:rPr>
        <w:t>Правда, которую  несут  в себе произведения войны, зачастую бывают очень горькими</w:t>
      </w:r>
      <w:r w:rsidR="00461EB1" w:rsidRPr="00AD56DD">
        <w:rPr>
          <w:rFonts w:ascii="Times New Roman" w:hAnsi="Times New Roman" w:cs="Times New Roman"/>
          <w:sz w:val="28"/>
          <w:szCs w:val="28"/>
        </w:rPr>
        <w:t>,</w:t>
      </w:r>
      <w:r w:rsidR="009E5A6D" w:rsidRPr="00AD56DD">
        <w:rPr>
          <w:rFonts w:ascii="Times New Roman" w:hAnsi="Times New Roman" w:cs="Times New Roman"/>
          <w:sz w:val="28"/>
          <w:szCs w:val="28"/>
        </w:rPr>
        <w:t xml:space="preserve"> но никогда не бывают холодными. Эта «правда» всегда согрета сердечным теплом автора, </w:t>
      </w:r>
      <w:r w:rsidR="00111D9D" w:rsidRPr="00AD56DD">
        <w:rPr>
          <w:rFonts w:ascii="Times New Roman" w:hAnsi="Times New Roman" w:cs="Times New Roman"/>
          <w:sz w:val="28"/>
          <w:szCs w:val="28"/>
        </w:rPr>
        <w:t>его сочувствием к солдатам нашей</w:t>
      </w:r>
      <w:r w:rsidR="009E5A6D" w:rsidRPr="00AD56DD">
        <w:rPr>
          <w:rFonts w:ascii="Times New Roman" w:hAnsi="Times New Roman" w:cs="Times New Roman"/>
          <w:sz w:val="28"/>
          <w:szCs w:val="28"/>
        </w:rPr>
        <w:t xml:space="preserve"> армии и вообще к «нашим</w:t>
      </w:r>
      <w:r w:rsidR="00111D9D" w:rsidRPr="00AD56DD">
        <w:rPr>
          <w:rFonts w:ascii="Times New Roman" w:hAnsi="Times New Roman" w:cs="Times New Roman"/>
          <w:sz w:val="28"/>
          <w:szCs w:val="28"/>
        </w:rPr>
        <w:t>»</w:t>
      </w:r>
      <w:r w:rsidR="00461EB1" w:rsidRPr="00AD5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D9D" w:rsidRPr="00AD56D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111D9D" w:rsidRPr="00AD56DD">
        <w:rPr>
          <w:rFonts w:ascii="Times New Roman" w:hAnsi="Times New Roman" w:cs="Times New Roman"/>
          <w:sz w:val="28"/>
          <w:szCs w:val="28"/>
        </w:rPr>
        <w:t xml:space="preserve">то доброе слово того </w:t>
      </w:r>
      <w:r w:rsidR="009E5A6D" w:rsidRPr="00AD56DD">
        <w:rPr>
          <w:rFonts w:ascii="Times New Roman" w:hAnsi="Times New Roman" w:cs="Times New Roman"/>
          <w:sz w:val="28"/>
          <w:szCs w:val="28"/>
        </w:rPr>
        <w:t xml:space="preserve"> времени не раз звучит в поэмах, и рассказах. Мне нравится, что любовь и доброта присутствуют здесь не в виде каких-то специальных объяснений, а просто живут</w:t>
      </w:r>
      <w:r w:rsidR="0062107E" w:rsidRPr="00AD56DD">
        <w:rPr>
          <w:rFonts w:ascii="Times New Roman" w:hAnsi="Times New Roman" w:cs="Times New Roman"/>
          <w:sz w:val="28"/>
          <w:szCs w:val="28"/>
        </w:rPr>
        <w:t xml:space="preserve"> в каждом слове, в каждой интонации.</w:t>
      </w:r>
    </w:p>
    <w:p w:rsidR="0062107E" w:rsidRPr="00AD56DD" w:rsidRDefault="005D32C4" w:rsidP="005D32C4">
      <w:pPr>
        <w:rPr>
          <w:ins w:id="0" w:author="Unknown"/>
          <w:rFonts w:ascii="Times New Roman" w:hAnsi="Times New Roman" w:cs="Times New Roman"/>
          <w:sz w:val="28"/>
          <w:szCs w:val="28"/>
        </w:rPr>
      </w:pPr>
      <w:r w:rsidRPr="00AD56DD">
        <w:rPr>
          <w:rFonts w:ascii="Times New Roman" w:hAnsi="Times New Roman" w:cs="Times New Roman"/>
          <w:sz w:val="28"/>
          <w:szCs w:val="28"/>
        </w:rPr>
        <w:t xml:space="preserve">     </w:t>
      </w:r>
      <w:r w:rsidR="0062107E" w:rsidRPr="00AD56DD">
        <w:rPr>
          <w:rFonts w:ascii="Times New Roman" w:hAnsi="Times New Roman" w:cs="Times New Roman"/>
          <w:sz w:val="28"/>
          <w:szCs w:val="28"/>
        </w:rPr>
        <w:t xml:space="preserve"> Итак, я пришел к выводу </w:t>
      </w:r>
      <w:proofErr w:type="gramStart"/>
      <w:r w:rsidR="0062107E" w:rsidRPr="00AD56D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2107E" w:rsidRPr="00AD56DD">
        <w:rPr>
          <w:rFonts w:ascii="Times New Roman" w:hAnsi="Times New Roman" w:cs="Times New Roman"/>
          <w:sz w:val="28"/>
          <w:szCs w:val="28"/>
        </w:rPr>
        <w:t xml:space="preserve"> несмотря на прошедшие годы со дня этих событий, произведения не теряют свою актуальность. Ведь именно они рассказывают о жизни нашего народа, о событиях </w:t>
      </w:r>
      <w:r w:rsidRPr="00AD56DD">
        <w:rPr>
          <w:rFonts w:ascii="Times New Roman" w:hAnsi="Times New Roman" w:cs="Times New Roman"/>
          <w:sz w:val="28"/>
          <w:szCs w:val="28"/>
        </w:rPr>
        <w:t>и победе над фашизмом. Война стала великим событием, показавшим силу духа, героизм всего народа, а победа дала будущее и веру в мир многим поколениям.</w:t>
      </w:r>
      <w:r w:rsidR="0062107E" w:rsidRPr="00AD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7E" w:rsidRDefault="0062107E"/>
    <w:p w:rsidR="00D218E8" w:rsidRDefault="00D218E8"/>
    <w:sectPr w:rsidR="00D218E8" w:rsidSect="00ED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218E8"/>
    <w:rsid w:val="00111D9D"/>
    <w:rsid w:val="00461EB1"/>
    <w:rsid w:val="005D32C4"/>
    <w:rsid w:val="0062107E"/>
    <w:rsid w:val="0067426A"/>
    <w:rsid w:val="007C130C"/>
    <w:rsid w:val="009E5A6D"/>
    <w:rsid w:val="00A36AE5"/>
    <w:rsid w:val="00AD56DD"/>
    <w:rsid w:val="00AE5473"/>
    <w:rsid w:val="00B6462B"/>
    <w:rsid w:val="00CF4612"/>
    <w:rsid w:val="00D218E8"/>
    <w:rsid w:val="00ED600C"/>
    <w:rsid w:val="00F3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2018-05-29T04:01:00Z</dcterms:created>
  <dcterms:modified xsi:type="dcterms:W3CDTF">2018-05-29T04:01:00Z</dcterms:modified>
</cp:coreProperties>
</file>